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275504" w:rsidRDefault="00BB6DB4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dropDownList>
        </w:sdtPr>
        <w:sdtEndPr/>
        <w:sdtContent>
          <w:del w:id="1" w:author="Shorena Tavadze" w:date="2019-05-02T10:46:00Z">
            <w:r w:rsidR="00C91BD2" w:rsidDel="002E202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delText>17</w:delText>
            </w:r>
          </w:del>
          <w:ins w:id="2" w:author="Shorena Tavadze" w:date="2019-05-02T10:46:00Z">
            <w:r w:rsidR="002E202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19</w:t>
            </w:r>
          </w:ins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97779D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  <w:bookmarkStart w:id="3" w:name="_GoBack"/>
            <w:bookmarkEnd w:id="3"/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233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:rsidTr="00BF6762">
        <w:trPr>
          <w:trHeight w:val="144"/>
        </w:trPr>
        <w:tc>
          <w:tcPr>
            <w:tcW w:w="613" w:type="dxa"/>
          </w:tcPr>
          <w:p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:rsidTr="00BF6762">
        <w:tc>
          <w:tcPr>
            <w:tcW w:w="615" w:type="dxa"/>
          </w:tcPr>
          <w:p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</w:t>
      </w:r>
      <w:r w:rsidR="000A6FC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და მე-</w:t>
      </w:r>
      <w:r w:rsidR="00AE4589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:rsidTr="0097779D">
        <w:trPr>
          <w:trHeight w:val="144"/>
        </w:trPr>
        <w:tc>
          <w:tcPr>
            <w:tcW w:w="613" w:type="dxa"/>
          </w:tcPr>
          <w:p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BB6DB4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BB6DB4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C61049" w:rsidRDefault="00BB6DB4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BB6DB4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BB6DB4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:rsidTr="0097779D">
        <w:trPr>
          <w:trHeight w:val="144"/>
        </w:trPr>
        <w:tc>
          <w:tcPr>
            <w:tcW w:w="613" w:type="dxa"/>
          </w:tcPr>
          <w:p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807AD9" w:rsidRPr="00BF6762" w:rsidRDefault="00807AD9" w:rsidP="00BF6762">
            <w:pPr>
              <w:rPr>
                <w:lang w:val="ka-GE"/>
              </w:rPr>
            </w:pPr>
          </w:p>
          <w:p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A724CC" w:rsidRDefault="00BB6DB4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EndPr/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ხდება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BB6DB4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BB6DB4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:rsidR="0097779D" w:rsidRPr="00936310" w:rsidRDefault="00BB6DB4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936310" w:rsidRDefault="00BB6DB4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[გამყიდველი  იღებს ვალდებულებას, რომ მის მიერ ხელშეკრულებით ნაკისრი ნებისმიერი ვალდებულების დარღვევისათვის გადაუხადოს ბანკს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97779D" w:rsidRPr="00C61049" w:rsidRDefault="00BB6DB4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EndPr/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5458B6" w:rsidTr="00BF6762">
        <w:tc>
          <w:tcPr>
            <w:tcW w:w="600" w:type="dxa"/>
          </w:tcPr>
          <w:p w:rsidR="00A724CC" w:rsidRPr="005458B6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AC1023" w:rsidRDefault="00AC1023" w:rsidP="0071403A">
      <w:pPr>
        <w:pStyle w:val="ListParagraph"/>
        <w:numPr>
          <w:ilvl w:val="0"/>
          <w:numId w:val="9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AC1023" w:rsidRPr="00BF6762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724CC" w:rsidRPr="00A724CC" w:rsidRDefault="00192767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ან/და მე-4 მუხლ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A724C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A724CC" w:rsidRPr="000C2221">
        <w:rPr>
          <w:rFonts w:ascii="Sylfaen" w:hAnsi="Sylfaen" w:cs="Sylfaen"/>
          <w:noProof/>
          <w:sz w:val="14"/>
          <w:szCs w:val="14"/>
          <w:lang w:val="ka-GE"/>
        </w:rPr>
        <w:t>მე-3 და მე-4 მუხლებით განსაზღვრულ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A724CC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A724CC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AC1023" w:rsidRPr="000E2B35" w:rsidRDefault="00AC1023" w:rsidP="0071403A">
      <w:pPr>
        <w:pStyle w:val="ListParagraph"/>
        <w:numPr>
          <w:ilvl w:val="0"/>
          <w:numId w:val="10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AC1023" w:rsidRDefault="00AC1023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D567C7" w:rsidTr="00BF6762">
        <w:tc>
          <w:tcPr>
            <w:tcW w:w="630" w:type="dxa"/>
          </w:tcPr>
          <w:p w:rsidR="00A724CC" w:rsidRPr="00D567C7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515F85">
        <w:rPr>
          <w:rFonts w:ascii="Sylfaen" w:hAnsi="Sylfaen" w:cs="Sylfaen"/>
          <w:sz w:val="14"/>
          <w:szCs w:val="14"/>
          <w:lang w:val="ka-GE"/>
        </w:rPr>
        <w:t>7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295C69" w:rsidRPr="00D16B08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ინტელექტუალური პროდუქტი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- არამატერიალური ქონებრივი სიკეთე, რომლის მიმართაც არსებობს </w:t>
      </w:r>
      <w:r w:rsidRPr="00D16B08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>
        <w:rPr>
          <w:rFonts w:ascii="Sylfaen" w:hAnsi="Sylfaen" w:cs="Sylfaen"/>
          <w:noProof/>
          <w:sz w:val="14"/>
          <w:szCs w:val="14"/>
          <w:lang w:val="ka-GE"/>
        </w:rPr>
        <w:t>ინტელექტუალური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სამართლის ნორმებით მოწესრიგებული ქონებრივი და პირადი არაქონებრივი უფლებები.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587C5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ხელშეკრულებით </w:t>
      </w:r>
      <w:r w:rsidRPr="00632831">
        <w:rPr>
          <w:rFonts w:ascii="Sylfaen" w:hAnsi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გადახდის ვალდებულებაც შესაბამის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წარმოეშვება მის მიერ ნაკისრი ვალდებულებების შეუსრულებლობის ან/და არაჯეროვ</w:t>
      </w:r>
      <w:r>
        <w:rPr>
          <w:rFonts w:ascii="Sylfaen" w:hAnsi="Sylfaen"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>ნ</w:t>
      </w:r>
      <w:r>
        <w:rPr>
          <w:rFonts w:ascii="Sylfaen" w:hAnsi="Sylfaen"/>
          <w:sz w:val="14"/>
          <w:szCs w:val="14"/>
          <w:lang w:val="ka-GE"/>
        </w:rPr>
        <w:t>ი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შედეგად.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295C69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295C69" w:rsidRPr="004C2C10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295C69" w:rsidRPr="0037042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2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  <w:tab w:val="left" w:pos="708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lastRenderedPageBreak/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632831" w:rsidRDefault="00295C69" w:rsidP="0071403A">
      <w:pPr>
        <w:pStyle w:val="ListParagraph"/>
        <w:numPr>
          <w:ilvl w:val="1"/>
          <w:numId w:val="6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 ან/და (</w:t>
      </w:r>
      <w:r w:rsidR="00515F85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295C69" w:rsidRPr="00632831" w:rsidRDefault="00295C69" w:rsidP="00DB409B">
      <w:pPr>
        <w:pStyle w:val="ListParagraph"/>
        <w:tabs>
          <w:tab w:val="left" w:pos="540"/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1502EC" w:rsidTr="0071403A">
        <w:tc>
          <w:tcPr>
            <w:tcW w:w="630" w:type="dxa"/>
          </w:tcPr>
          <w:p w:rsidR="00A724CC" w:rsidRPr="001502EC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295C69" w:rsidRPr="00F60DD8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727502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295C69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295C69" w:rsidRPr="00C5795D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0"/>
          <w:numId w:val="15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3066F1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4D31DA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295C69" w:rsidRPr="00632831" w:rsidRDefault="00295C69" w:rsidP="0071403A">
      <w:pPr>
        <w:pStyle w:val="ListParagraph"/>
        <w:numPr>
          <w:ilvl w:val="0"/>
          <w:numId w:val="14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295C69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p w:rsidR="00A724CC" w:rsidRPr="00632831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860"/>
      </w:tblGrid>
      <w:tr w:rsidR="00A724CC" w:rsidRPr="00632831" w:rsidTr="0071403A">
        <w:tc>
          <w:tcPr>
            <w:tcW w:w="630" w:type="dxa"/>
          </w:tcPr>
          <w:p w:rsidR="00A724CC" w:rsidRPr="006328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86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295C69" w:rsidRPr="0021119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 w:rsidR="00295C69" w:rsidRPr="0021119D">
        <w:rPr>
          <w:rFonts w:ascii="Sylfaen" w:hAnsi="Sylfaen" w:cs="Sylfaen"/>
          <w:noProof/>
          <w:sz w:val="14"/>
          <w:szCs w:val="14"/>
          <w:lang w:val="ka-GE"/>
        </w:rPr>
        <w:t>ვალდებულია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AB7450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საგარანტიო დოკუმენტები,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 w:rsidRPr="00E256E4">
        <w:rPr>
          <w:rFonts w:ascii="Sylfaen" w:hAnsi="Sylfaen" w:cs="Sylfaen"/>
          <w:sz w:val="14"/>
          <w:szCs w:val="14"/>
          <w:lang w:val="ka-GE"/>
        </w:rPr>
        <w:t>ვალდებულია</w:t>
      </w:r>
      <w:r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 ხარჯის, მათ შორის ზიანის (ზარალის), სრულად ანაზღაურება.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A22914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4D6EC9" w:rsidRPr="00EA6AAB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58393E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4D6EC9" w:rsidRPr="004D6EC9" w:rsidRDefault="004D6EC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300CDC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295C69" w:rsidRPr="00632831" w:rsidRDefault="0021119D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21119D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შეცვლილი გარემოებები.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295C69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295C69" w:rsidRPr="00632831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295C69" w:rsidRPr="004D6EC9" w:rsidRDefault="00295C69" w:rsidP="0071403A">
      <w:pPr>
        <w:pStyle w:val="ListParagraph"/>
        <w:numPr>
          <w:ilvl w:val="1"/>
          <w:numId w:val="1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გარემოებებისადმი ან (ბ) 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ცალმხრივად </w:t>
      </w:r>
      <w:r w:rsidRPr="00104A56"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5815D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03DC8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1917C9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A724CC" w:rsidRPr="00632831" w:rsidRDefault="00A724CC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A724CC" w:rsidRPr="003E5D48" w:rsidTr="0071403A">
        <w:tc>
          <w:tcPr>
            <w:tcW w:w="630" w:type="dxa"/>
          </w:tcPr>
          <w:p w:rsidR="00A724CC" w:rsidRPr="003E5D48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A724CC" w:rsidRDefault="00A724CC" w:rsidP="0071403A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295C69" w:rsidRPr="00632831" w:rsidRDefault="00295C69" w:rsidP="0071403A">
      <w:pPr>
        <w:pStyle w:val="ListParagraph"/>
        <w:numPr>
          <w:ilvl w:val="0"/>
          <w:numId w:val="2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A724CC" w:rsidRPr="00856031" w:rsidTr="00BF6762">
        <w:tc>
          <w:tcPr>
            <w:tcW w:w="600" w:type="dxa"/>
          </w:tcPr>
          <w:p w:rsidR="00A724CC" w:rsidRPr="00856031" w:rsidRDefault="00A724CC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A724CC" w:rsidRPr="00BF6762" w:rsidRDefault="00A724CC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A724CC" w:rsidRDefault="00A724CC" w:rsidP="00DB409B">
      <w:pPr>
        <w:tabs>
          <w:tab w:val="num" w:pos="72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515F85">
        <w:rPr>
          <w:rFonts w:ascii="Sylfaen" w:hAnsi="Sylfaen"/>
          <w:sz w:val="14"/>
          <w:szCs w:val="14"/>
          <w:lang w:val="ka-GE"/>
        </w:rPr>
        <w:t>10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lastRenderedPageBreak/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295C69" w:rsidRPr="00632831" w:rsidRDefault="00295C69" w:rsidP="0071403A">
      <w:pPr>
        <w:numPr>
          <w:ilvl w:val="1"/>
          <w:numId w:val="2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295C69" w:rsidRPr="00632831" w:rsidRDefault="00295C69" w:rsidP="0071403A">
      <w:pPr>
        <w:numPr>
          <w:ilvl w:val="1"/>
          <w:numId w:val="19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tabs>
          <w:tab w:val="num" w:pos="540"/>
          <w:tab w:val="num" w:pos="720"/>
        </w:tabs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9C0665" w:rsidTr="004635AF">
        <w:tc>
          <w:tcPr>
            <w:tcW w:w="630" w:type="dxa"/>
          </w:tcPr>
          <w:p w:rsidR="00807AD9" w:rsidRPr="009C066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295C69" w:rsidRPr="00632831" w:rsidRDefault="00295C69" w:rsidP="004635AF">
      <w:pPr>
        <w:pStyle w:val="ListParagraph"/>
        <w:numPr>
          <w:ilvl w:val="1"/>
          <w:numId w:val="28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C91BD2" w:rsidRPr="00C91BD2" w:rsidRDefault="00C91BD2" w:rsidP="00C91BD2">
      <w:pPr>
        <w:pStyle w:val="ListParagraph"/>
        <w:numPr>
          <w:ilvl w:val="1"/>
          <w:numId w:val="25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C91BD2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>
        <w:rPr>
          <w:rFonts w:ascii="Sylfaen" w:hAnsi="Sylfaen"/>
          <w:sz w:val="14"/>
          <w:szCs w:val="14"/>
        </w:rPr>
        <w:t>.</w:t>
      </w:r>
    </w:p>
    <w:p w:rsidR="00295C69" w:rsidRPr="00104A56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</w:t>
      </w:r>
      <w:r>
        <w:rPr>
          <w:rFonts w:ascii="Sylfaen" w:hAnsi="Sylfaen"/>
          <w:sz w:val="14"/>
          <w:szCs w:val="14"/>
          <w:lang w:val="ka-GE"/>
        </w:rPr>
        <w:t xml:space="preserve"> 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295C69" w:rsidRPr="00104A56" w:rsidRDefault="00295C69" w:rsidP="004635AF">
      <w:pPr>
        <w:pStyle w:val="ListParagraph"/>
        <w:numPr>
          <w:ilvl w:val="1"/>
          <w:numId w:val="31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295C69" w:rsidRPr="00104A56" w:rsidRDefault="00295C69" w:rsidP="004635AF">
      <w:pPr>
        <w:pStyle w:val="ListParagraph"/>
        <w:numPr>
          <w:ilvl w:val="1"/>
          <w:numId w:val="30"/>
        </w:numPr>
        <w:tabs>
          <w:tab w:val="clear" w:pos="465"/>
          <w:tab w:val="num" w:pos="630"/>
        </w:tabs>
        <w:ind w:left="0" w:firstLine="0"/>
        <w:jc w:val="both"/>
        <w:rPr>
          <w:sz w:val="14"/>
          <w:szCs w:val="14"/>
        </w:rPr>
      </w:pPr>
      <w:r w:rsidRPr="007C0F17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463979">
        <w:rPr>
          <w:sz w:val="14"/>
          <w:szCs w:val="14"/>
          <w:lang w:val="ka-GE"/>
        </w:rPr>
        <w:t xml:space="preserve"> </w:t>
      </w:r>
      <w:r w:rsidRPr="0031586F">
        <w:rPr>
          <w:sz w:val="14"/>
          <w:szCs w:val="14"/>
          <w:lang w:val="ka-GE"/>
        </w:rPr>
        <w:t xml:space="preserve"> </w:t>
      </w:r>
      <w:r w:rsidRPr="007255B9">
        <w:rPr>
          <w:rFonts w:ascii="Sylfaen" w:hAnsi="Sylfaen" w:cs="Sylfaen"/>
          <w:sz w:val="14"/>
          <w:szCs w:val="14"/>
          <w:lang w:val="ka-GE"/>
        </w:rPr>
        <w:t>უფლებამოსილია</w:t>
      </w:r>
      <w:r w:rsidRPr="0030673F">
        <w:rPr>
          <w:sz w:val="14"/>
          <w:szCs w:val="14"/>
          <w:lang w:val="ka-GE"/>
        </w:rPr>
        <w:t xml:space="preserve"> </w:t>
      </w:r>
      <w:r w:rsidRPr="0030673F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20E5A">
        <w:rPr>
          <w:sz w:val="14"/>
          <w:szCs w:val="14"/>
          <w:lang w:val="ka-GE"/>
        </w:rPr>
        <w:t xml:space="preserve"> </w:t>
      </w:r>
      <w:r w:rsidRPr="00620E5A">
        <w:rPr>
          <w:rFonts w:ascii="Sylfaen" w:hAnsi="Sylfaen" w:cs="Sylfaen"/>
          <w:sz w:val="14"/>
          <w:szCs w:val="14"/>
          <w:lang w:val="ka-GE"/>
        </w:rPr>
        <w:t>მიერ</w:t>
      </w:r>
      <w:r w:rsidRPr="00620E5A">
        <w:rPr>
          <w:sz w:val="14"/>
          <w:szCs w:val="14"/>
          <w:lang w:val="ka-GE"/>
        </w:rPr>
        <w:t xml:space="preserve"> </w:t>
      </w:r>
      <w:r w:rsidRPr="006A1C4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C95A0A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ფარგლებში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გადაუხადოს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შეწყვეტის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მომენტში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არსებული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საფასური</w:t>
      </w:r>
      <w:r w:rsidRPr="00104A56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 მისი ნაწილი</w:t>
      </w:r>
      <w:r w:rsidRPr="00104A56">
        <w:rPr>
          <w:sz w:val="14"/>
          <w:szCs w:val="14"/>
          <w:lang w:val="ka-GE"/>
        </w:rPr>
        <w:t xml:space="preserve">, </w:t>
      </w:r>
      <w:r w:rsidRPr="00104A56">
        <w:rPr>
          <w:rFonts w:ascii="Sylfaen" w:hAnsi="Sylfaen" w:cs="Sylfaen"/>
          <w:sz w:val="14"/>
          <w:szCs w:val="14"/>
          <w:lang w:val="ka-GE"/>
        </w:rPr>
        <w:t>რაც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მოცულობით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ჩაითვლება</w:t>
      </w:r>
      <w:r w:rsidRPr="00104A56">
        <w:rPr>
          <w:sz w:val="14"/>
          <w:szCs w:val="14"/>
          <w:lang w:val="ka-GE"/>
        </w:rPr>
        <w:t xml:space="preserve"> (</w:t>
      </w:r>
      <w:r w:rsidRPr="00104A56">
        <w:rPr>
          <w:rFonts w:ascii="Sylfaen" w:hAnsi="Sylfaen" w:cs="Sylfaen"/>
          <w:sz w:val="14"/>
          <w:szCs w:val="14"/>
          <w:lang w:val="ka-GE"/>
        </w:rPr>
        <w:t>გაიქვითება</w:t>
      </w:r>
      <w:r w:rsidRPr="00104A56">
        <w:rPr>
          <w:sz w:val="14"/>
          <w:szCs w:val="14"/>
          <w:lang w:val="ka-GE"/>
        </w:rPr>
        <w:t xml:space="preserve">)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მიერ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გადასახდელის</w:t>
      </w:r>
      <w:r w:rsidRPr="00104A56">
        <w:rPr>
          <w:sz w:val="14"/>
          <w:szCs w:val="14"/>
          <w:lang w:val="ka-GE"/>
        </w:rPr>
        <w:t xml:space="preserve"> </w:t>
      </w:r>
      <w:r w:rsidRPr="00104A56">
        <w:rPr>
          <w:rFonts w:ascii="Sylfaen" w:hAnsi="Sylfaen" w:cs="Sylfaen"/>
          <w:sz w:val="14"/>
          <w:szCs w:val="14"/>
          <w:lang w:val="ka-GE"/>
        </w:rPr>
        <w:t>ანგარიშში</w:t>
      </w:r>
      <w:r w:rsidRPr="00104A56">
        <w:rPr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1"/>
          <w:numId w:val="25"/>
        </w:numPr>
        <w:tabs>
          <w:tab w:val="clear" w:pos="465"/>
          <w:tab w:val="num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DB409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BE34B8" w:rsidTr="004635AF">
        <w:tc>
          <w:tcPr>
            <w:tcW w:w="600" w:type="dxa"/>
          </w:tcPr>
          <w:p w:rsidR="00807AD9" w:rsidRPr="00BE34B8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</w:t>
      </w:r>
      <w:r w:rsidR="005149F0">
        <w:rPr>
          <w:rFonts w:ascii="Sylfaen" w:hAnsi="Sylfaen" w:cs="Sylfaen"/>
          <w:noProof/>
          <w:sz w:val="14"/>
          <w:szCs w:val="14"/>
          <w:lang w:val="ka-GE"/>
        </w:rPr>
        <w:t>ლ უნდა იქნას) შესაბამისი ფულადი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295C69" w:rsidRPr="00632831" w:rsidRDefault="00295C69" w:rsidP="004635AF">
      <w:pPr>
        <w:pStyle w:val="ListParagraph"/>
        <w:numPr>
          <w:ilvl w:val="0"/>
          <w:numId w:val="2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217735" w:rsidTr="004635AF">
        <w:tc>
          <w:tcPr>
            <w:tcW w:w="630" w:type="dxa"/>
          </w:tcPr>
          <w:p w:rsidR="00807AD9" w:rsidRPr="002177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295C69" w:rsidRPr="00632831" w:rsidRDefault="00295C69" w:rsidP="004635AF">
      <w:pPr>
        <w:pStyle w:val="ListParagraph"/>
        <w:numPr>
          <w:ilvl w:val="0"/>
          <w:numId w:val="17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295C69" w:rsidRPr="00632831" w:rsidRDefault="00295C69" w:rsidP="004635AF">
      <w:pPr>
        <w:pStyle w:val="ListParagraph"/>
        <w:numPr>
          <w:ilvl w:val="0"/>
          <w:numId w:val="16"/>
        </w:numPr>
        <w:tabs>
          <w:tab w:val="left" w:pos="630"/>
        </w:tabs>
        <w:ind w:left="0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871986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871986" w:rsidRPr="0087198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871986">
        <w:rPr>
          <w:rFonts w:ascii="Sylfaen" w:hAnsi="Sylfaen"/>
          <w:sz w:val="14"/>
          <w:szCs w:val="14"/>
          <w:lang w:val="ka-GE"/>
        </w:rPr>
        <w:t xml:space="preserve"> მისამართზე არყოფნის მიზეზით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490A35" w:rsidTr="004635AF">
        <w:tc>
          <w:tcPr>
            <w:tcW w:w="600" w:type="dxa"/>
          </w:tcPr>
          <w:p w:rsidR="00807AD9" w:rsidRPr="00490A35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807AD9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807AD9" w:rsidRDefault="00807AD9" w:rsidP="00DB409B">
      <w:pPr>
        <w:pStyle w:val="ListParagraph"/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295C69" w:rsidRPr="00632831" w:rsidRDefault="00295C69" w:rsidP="004635AF">
      <w:pPr>
        <w:pStyle w:val="ListParagraph"/>
        <w:numPr>
          <w:ilvl w:val="0"/>
          <w:numId w:val="22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F52128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807AD9" w:rsidRPr="00FD5FEE" w:rsidTr="004635AF">
        <w:tc>
          <w:tcPr>
            <w:tcW w:w="585" w:type="dxa"/>
          </w:tcPr>
          <w:p w:rsidR="00807AD9" w:rsidRPr="00FD5FEE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4"/>
        </w:numPr>
        <w:tabs>
          <w:tab w:val="left" w:pos="630"/>
        </w:tabs>
        <w:ind w:left="0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5"/>
        <w:gridCol w:w="4677"/>
      </w:tblGrid>
      <w:tr w:rsidR="00807AD9" w:rsidRPr="0005665B" w:rsidTr="00BF6762">
        <w:tc>
          <w:tcPr>
            <w:tcW w:w="615" w:type="dxa"/>
          </w:tcPr>
          <w:p w:rsidR="00807AD9" w:rsidRPr="0005665B" w:rsidRDefault="00807AD9" w:rsidP="00DB409B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807AD9" w:rsidRDefault="00807AD9" w:rsidP="00DB409B">
      <w:pPr>
        <w:pStyle w:val="ListParagraph"/>
        <w:tabs>
          <w:tab w:val="left" w:pos="522"/>
        </w:tabs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295C69" w:rsidRPr="00632831" w:rsidRDefault="00515F85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6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295C69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295C69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295C69" w:rsidRPr="00632831" w:rsidRDefault="00295C69" w:rsidP="004635AF">
      <w:pPr>
        <w:pStyle w:val="ListParagraph"/>
        <w:numPr>
          <w:ilvl w:val="1"/>
          <w:numId w:val="18"/>
        </w:numPr>
        <w:tabs>
          <w:tab w:val="left" w:pos="630"/>
        </w:tabs>
        <w:ind w:left="0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295C69" w:rsidRPr="00632831" w:rsidRDefault="00295C69" w:rsidP="00DB409B">
      <w:pPr>
        <w:tabs>
          <w:tab w:val="left" w:pos="540"/>
        </w:tabs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807AD9" w:rsidRPr="00DC1366" w:rsidTr="004635AF">
        <w:tc>
          <w:tcPr>
            <w:tcW w:w="630" w:type="dxa"/>
          </w:tcPr>
          <w:p w:rsidR="00807AD9" w:rsidRPr="00DC1366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807AD9" w:rsidRDefault="00807AD9" w:rsidP="00DB409B">
      <w:pPr>
        <w:pStyle w:val="ListParagraph"/>
        <w:tabs>
          <w:tab w:val="left" w:pos="540"/>
        </w:tabs>
        <w:spacing w:after="200"/>
        <w:ind w:left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295C69" w:rsidRPr="00632831" w:rsidRDefault="00295C69" w:rsidP="004635AF">
      <w:pPr>
        <w:pStyle w:val="ListParagraph"/>
        <w:numPr>
          <w:ilvl w:val="0"/>
          <w:numId w:val="26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მიმართ თავისი უფლებების გამოუყენებლობა (სრულად ან 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2"/>
          <w:numId w:val="29"/>
        </w:numPr>
        <w:tabs>
          <w:tab w:val="left" w:pos="630"/>
        </w:tabs>
        <w:spacing w:after="200"/>
        <w:ind w:left="0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="003C7FDC">
        <w:rPr>
          <w:rFonts w:ascii="Sylfaen" w:hAnsi="Sylfaen" w:cs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295C69" w:rsidRPr="00632831" w:rsidRDefault="00295C69" w:rsidP="00DB409B">
      <w:pPr>
        <w:pStyle w:val="ListParagraph"/>
        <w:ind w:left="0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807AD9" w:rsidRPr="00632831" w:rsidTr="004635AF">
        <w:tc>
          <w:tcPr>
            <w:tcW w:w="600" w:type="dxa"/>
          </w:tcPr>
          <w:p w:rsidR="00807AD9" w:rsidRPr="00632831" w:rsidRDefault="00807AD9" w:rsidP="00DB409B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807AD9" w:rsidRPr="00BF6762" w:rsidRDefault="00807AD9" w:rsidP="00DB409B">
            <w:pPr>
              <w:tabs>
                <w:tab w:val="left" w:pos="54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295C69" w:rsidRPr="00632831" w:rsidRDefault="00295C69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424BF3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</w:t>
      </w:r>
      <w:r w:rsidR="00E33A26">
        <w:rPr>
          <w:rFonts w:ascii="Sylfaen" w:hAnsi="Sylfaen" w:cs="Sylfaen"/>
          <w:noProof/>
          <w:sz w:val="14"/>
          <w:szCs w:val="14"/>
          <w:lang w:val="ka-GE"/>
        </w:rPr>
        <w:t>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295C69" w:rsidRPr="00AC79C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295C69" w:rsidRPr="00843456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sz w:val="14"/>
          <w:szCs w:val="14"/>
        </w:rPr>
      </w:pPr>
      <w:r w:rsidRPr="00A8715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A8715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102E59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უფლებამოსილი </w:t>
      </w:r>
      <w:r w:rsidRPr="00102E59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E03DC8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რეშე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84345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843456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843456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BF17F7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BF17F7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და არამარტო,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 ადგილიდან სხვა 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295C69" w:rsidRPr="00632831" w:rsidRDefault="00295C69" w:rsidP="004635AF">
      <w:pPr>
        <w:pStyle w:val="ListParagraph"/>
        <w:numPr>
          <w:ilvl w:val="0"/>
          <w:numId w:val="23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7345D6" w:rsidRPr="00BF6762" w:rsidRDefault="007345D6" w:rsidP="00DB409B">
      <w:pPr>
        <w:pStyle w:val="ListParagraph"/>
        <w:numPr>
          <w:ilvl w:val="0"/>
          <w:numId w:val="23"/>
        </w:numPr>
        <w:tabs>
          <w:tab w:val="left" w:pos="54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  <w:sectPr w:rsidR="007345D6" w:rsidRPr="00BF6762" w:rsidSect="00DB409B">
          <w:type w:val="continuous"/>
          <w:pgSz w:w="12240" w:h="15840"/>
          <w:pgMar w:top="810" w:right="450" w:bottom="900" w:left="540" w:header="360" w:footer="155" w:gutter="0"/>
          <w:cols w:num="2" w:space="450"/>
          <w:docGrid w:linePitch="360"/>
        </w:sectPr>
      </w:pPr>
    </w:p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:rsidTr="00BF6762">
        <w:tc>
          <w:tcPr>
            <w:tcW w:w="585" w:type="dxa"/>
          </w:tcPr>
          <w:p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:rsidTr="00A724CC">
        <w:trPr>
          <w:trHeight w:val="522"/>
        </w:trPr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:rsidTr="00A724CC">
        <w:tc>
          <w:tcPr>
            <w:tcW w:w="5490" w:type="dxa"/>
          </w:tcPr>
          <w:p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5021F6" w:rsidRPr="007849BB" w:rsidRDefault="005021F6" w:rsidP="005021F6"/>
    <w:p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B4" w:rsidRDefault="00BB6DB4" w:rsidP="00AC4A1D">
      <w:r>
        <w:separator/>
      </w:r>
    </w:p>
  </w:endnote>
  <w:endnote w:type="continuationSeparator" w:id="0">
    <w:p w:rsidR="00BB6DB4" w:rsidRDefault="00BB6DB4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EndPr/>
    <w:sdtContent>
      <w:p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E2029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E2029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EndPr/>
    <w:sdtContent>
      <w:p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E2029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2E2029">
          <w:rPr>
            <w:rFonts w:asciiTheme="minorHAnsi" w:hAnsiTheme="minorHAnsi" w:cstheme="minorHAnsi"/>
            <w:bCs/>
            <w:noProof/>
            <w:sz w:val="12"/>
            <w:szCs w:val="12"/>
          </w:rPr>
          <w:t>6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B4" w:rsidRDefault="00BB6DB4" w:rsidP="00AC4A1D">
      <w:r>
        <w:separator/>
      </w:r>
    </w:p>
  </w:footnote>
  <w:footnote w:type="continuationSeparator" w:id="0">
    <w:p w:rsidR="00BB6DB4" w:rsidRDefault="00BB6DB4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1"/>
  </w:num>
  <w:num w:numId="5">
    <w:abstractNumId w:val="27"/>
  </w:num>
  <w:num w:numId="6">
    <w:abstractNumId w:val="14"/>
  </w:num>
  <w:num w:numId="7">
    <w:abstractNumId w:val="18"/>
  </w:num>
  <w:num w:numId="8">
    <w:abstractNumId w:val="4"/>
  </w:num>
  <w:num w:numId="9">
    <w:abstractNumId w:val="30"/>
  </w:num>
  <w:num w:numId="10">
    <w:abstractNumId w:val="17"/>
  </w:num>
  <w:num w:numId="11">
    <w:abstractNumId w:val="29"/>
  </w:num>
  <w:num w:numId="12">
    <w:abstractNumId w:val="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2"/>
  </w:num>
  <w:num w:numId="21">
    <w:abstractNumId w:val="9"/>
  </w:num>
  <w:num w:numId="22">
    <w:abstractNumId w:val="28"/>
  </w:num>
  <w:num w:numId="23">
    <w:abstractNumId w:val="15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  <w:num w:numId="30">
    <w:abstractNumId w:val="21"/>
  </w:num>
  <w:num w:numId="31">
    <w:abstractNumId w:val="24"/>
  </w:num>
  <w:num w:numId="32">
    <w:abstractNumId w:val="6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orena Tavadze">
    <w15:presenceInfo w15:providerId="AD" w15:userId="S-1-5-21-1280784475-65367268-3600257139-4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1208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029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0523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4501"/>
    <w:rsid w:val="007F195F"/>
    <w:rsid w:val="007F25C0"/>
    <w:rsid w:val="007F2808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200FD"/>
    <w:rsid w:val="00B2187B"/>
    <w:rsid w:val="00B260F1"/>
    <w:rsid w:val="00B2664D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E61"/>
    <w:rsid w:val="00B8084C"/>
    <w:rsid w:val="00B82233"/>
    <w:rsid w:val="00B831F9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B6DB4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491B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D3B6A"/>
    <w:rsid w:val="002E0A2E"/>
    <w:rsid w:val="00383EB1"/>
    <w:rsid w:val="003B09D1"/>
    <w:rsid w:val="003B67DA"/>
    <w:rsid w:val="003F0BE2"/>
    <w:rsid w:val="00401565"/>
    <w:rsid w:val="004565EB"/>
    <w:rsid w:val="004B2113"/>
    <w:rsid w:val="004E65F9"/>
    <w:rsid w:val="00517912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942EC"/>
    <w:rsid w:val="007C2DA3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30050"/>
    <w:rsid w:val="00A63EAB"/>
    <w:rsid w:val="00A95F6B"/>
    <w:rsid w:val="00AB28D3"/>
    <w:rsid w:val="00B31D0B"/>
    <w:rsid w:val="00B657C6"/>
    <w:rsid w:val="00B90427"/>
    <w:rsid w:val="00BE0074"/>
    <w:rsid w:val="00C10FC5"/>
    <w:rsid w:val="00C36929"/>
    <w:rsid w:val="00C37D48"/>
    <w:rsid w:val="00C37F2D"/>
    <w:rsid w:val="00C852D3"/>
    <w:rsid w:val="00C90840"/>
    <w:rsid w:val="00C9105E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6F30"/>
    <w:rsid w:val="00EF6FD0"/>
    <w:rsid w:val="00F075D5"/>
    <w:rsid w:val="00F32C9A"/>
    <w:rsid w:val="00F35163"/>
    <w:rsid w:val="00F76074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ACA63F6B290C460E81A50D1A016ECD05">
    <w:name w:val="ACA63F6B290C460E81A50D1A016ECD05"/>
    <w:rsid w:val="008A420E"/>
  </w:style>
  <w:style w:type="paragraph" w:customStyle="1" w:styleId="E5B2ADAD548A46AEB17B3B315ABDC8B5">
    <w:name w:val="E5B2ADAD548A46AEB17B3B315ABDC8B5"/>
    <w:rsid w:val="008A420E"/>
  </w:style>
  <w:style w:type="paragraph" w:customStyle="1" w:styleId="9640FC2BADEC49F88E6AB18F044511EE">
    <w:name w:val="9640FC2BADEC49F88E6AB18F044511EE"/>
    <w:rsid w:val="008A420E"/>
  </w:style>
  <w:style w:type="paragraph" w:customStyle="1" w:styleId="75533F58374F4745AF3A6727528DAC31">
    <w:name w:val="75533F58374F4745AF3A6727528DAC31"/>
    <w:rsid w:val="008A420E"/>
  </w:style>
  <w:style w:type="paragraph" w:customStyle="1" w:styleId="8CE68A144D1444F691255CC19D070536">
    <w:name w:val="8CE68A144D1444F691255CC19D070536"/>
    <w:rsid w:val="008A420E"/>
  </w:style>
  <w:style w:type="paragraph" w:customStyle="1" w:styleId="CFC8658F2C344665B23E9853620C1B46">
    <w:name w:val="CFC8658F2C344665B23E9853620C1B46"/>
    <w:rsid w:val="008A420E"/>
  </w:style>
  <w:style w:type="paragraph" w:customStyle="1" w:styleId="A9369DFAD40E48C68827A2F266746516">
    <w:name w:val="A9369DFAD40E48C68827A2F266746516"/>
    <w:rsid w:val="008A420E"/>
  </w:style>
  <w:style w:type="paragraph" w:customStyle="1" w:styleId="F882E3DE01C4431E909057CE4F064BF4">
    <w:name w:val="F882E3DE01C4431E909057CE4F064BF4"/>
    <w:rsid w:val="00D60611"/>
  </w:style>
  <w:style w:type="paragraph" w:customStyle="1" w:styleId="D75AE52C1DD049C6AEC78FFAD6CA445B">
    <w:name w:val="D75AE52C1DD049C6AEC78FFAD6CA445B"/>
    <w:rsid w:val="00D60611"/>
  </w:style>
  <w:style w:type="paragraph" w:customStyle="1" w:styleId="BA7403E64D7D45BBAD99C78559BDC3E0">
    <w:name w:val="BA7403E64D7D45BBAD99C78559BDC3E0"/>
    <w:rsid w:val="0062504C"/>
  </w:style>
  <w:style w:type="paragraph" w:customStyle="1" w:styleId="35A2B33957D24D89AD5CA58DD3B6B171">
    <w:name w:val="35A2B33957D24D89AD5CA58DD3B6B171"/>
    <w:rsid w:val="0062504C"/>
  </w:style>
  <w:style w:type="paragraph" w:customStyle="1" w:styleId="E8DBDDCD302C469CB66C61F9A1FDD69F">
    <w:name w:val="E8DBDDCD302C469CB66C61F9A1FDD69F"/>
    <w:rsid w:val="0062504C"/>
  </w:style>
  <w:style w:type="paragraph" w:customStyle="1" w:styleId="89465F3B895149C3B6E8DC8447B8B1D6">
    <w:name w:val="89465F3B895149C3B6E8DC8447B8B1D6"/>
    <w:rsid w:val="0062504C"/>
  </w:style>
  <w:style w:type="paragraph" w:customStyle="1" w:styleId="675FC8BFFB8D4DE4A2D111CD3A3E11EF">
    <w:name w:val="675FC8BFFB8D4DE4A2D111CD3A3E11EF"/>
    <w:rsid w:val="0062504C"/>
  </w:style>
  <w:style w:type="paragraph" w:customStyle="1" w:styleId="750FF31D9E6A43BE97FF80F9BF322DAE">
    <w:name w:val="750FF31D9E6A43BE97FF80F9BF322DAE"/>
    <w:rsid w:val="0071714A"/>
    <w:pPr>
      <w:spacing w:after="160" w:line="259" w:lineRule="auto"/>
    </w:pPr>
  </w:style>
  <w:style w:type="paragraph" w:customStyle="1" w:styleId="BDA8C01FEF164896B07E601EADF49263">
    <w:name w:val="BDA8C01FEF164896B07E601EADF49263"/>
    <w:rsid w:val="00F771BA"/>
    <w:pPr>
      <w:spacing w:after="160" w:line="259" w:lineRule="auto"/>
    </w:p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2348881742F24AA1AA52D33D7D76FDF3">
    <w:name w:val="2348881742F24AA1AA52D33D7D76FDF3"/>
    <w:rsid w:val="00F771BA"/>
    <w:pPr>
      <w:spacing w:after="160" w:line="259" w:lineRule="auto"/>
    </w:pPr>
  </w:style>
  <w:style w:type="paragraph" w:customStyle="1" w:styleId="9AE9C6CD7B1E4E6D9FF6D4A8283E025D">
    <w:name w:val="9AE9C6CD7B1E4E6D9FF6D4A8283E025D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8AF67A8090E647998388D82B2E4F1549">
    <w:name w:val="8AF67A8090E647998388D82B2E4F1549"/>
    <w:rsid w:val="00F771BA"/>
    <w:pPr>
      <w:spacing w:after="160" w:line="259" w:lineRule="auto"/>
    </w:pPr>
  </w:style>
  <w:style w:type="paragraph" w:customStyle="1" w:styleId="CE5FF8997F534274B637D34A159C71C6">
    <w:name w:val="CE5FF8997F534274B637D34A159C71C6"/>
    <w:rsid w:val="00F771BA"/>
    <w:pPr>
      <w:spacing w:after="160" w:line="259" w:lineRule="auto"/>
    </w:pPr>
  </w:style>
  <w:style w:type="paragraph" w:customStyle="1" w:styleId="1A6C2B8E24504F73A3E874BF70970B9E">
    <w:name w:val="1A6C2B8E24504F73A3E874BF70970B9E"/>
    <w:rsid w:val="00F771BA"/>
    <w:pPr>
      <w:spacing w:after="160" w:line="259" w:lineRule="auto"/>
    </w:pPr>
  </w:style>
  <w:style w:type="paragraph" w:customStyle="1" w:styleId="C5D23ACF799B438CBE55633AD2DFF300">
    <w:name w:val="C5D23ACF799B438CBE55633AD2DFF300"/>
    <w:rsid w:val="00F771BA"/>
    <w:pPr>
      <w:spacing w:after="160" w:line="259" w:lineRule="auto"/>
    </w:pPr>
  </w:style>
  <w:style w:type="paragraph" w:customStyle="1" w:styleId="4107A8B52F684D9EA149716C55CD58C4">
    <w:name w:val="4107A8B52F684D9EA149716C55CD58C4"/>
    <w:rsid w:val="00F771BA"/>
    <w:pPr>
      <w:spacing w:after="160" w:line="259" w:lineRule="auto"/>
    </w:pPr>
  </w:style>
  <w:style w:type="paragraph" w:customStyle="1" w:styleId="D70CB2E8652C478F84A5B62AFFC4A9B2">
    <w:name w:val="D70CB2E8652C478F84A5B62AFFC4A9B2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A797-DB7B-44F1-95A8-87B69C62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Shorena Tavadze</cp:lastModifiedBy>
  <cp:revision>3</cp:revision>
  <cp:lastPrinted>2012-07-06T06:52:00Z</cp:lastPrinted>
  <dcterms:created xsi:type="dcterms:W3CDTF">2017-12-04T05:35:00Z</dcterms:created>
  <dcterms:modified xsi:type="dcterms:W3CDTF">2019-05-02T06:46:00Z</dcterms:modified>
</cp:coreProperties>
</file>